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B297" w14:textId="77777777" w:rsidR="00F25426" w:rsidRPr="006836D6" w:rsidRDefault="00F25426" w:rsidP="0056200E">
      <w:pPr>
        <w:jc w:val="right"/>
        <w:rPr>
          <w:b/>
          <w:bCs/>
          <w:sz w:val="26"/>
          <w:szCs w:val="26"/>
        </w:rPr>
      </w:pPr>
      <w:r w:rsidRPr="006836D6">
        <w:rPr>
          <w:b/>
          <w:bCs/>
          <w:sz w:val="26"/>
          <w:szCs w:val="26"/>
        </w:rPr>
        <w:t>Приложение 2</w:t>
      </w:r>
    </w:p>
    <w:p w14:paraId="40B51961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7E9B85DC" w14:textId="77777777" w:rsidR="0056200E" w:rsidRDefault="0056200E" w:rsidP="0056200E">
      <w:pPr>
        <w:jc w:val="both"/>
        <w:rPr>
          <w:sz w:val="26"/>
          <w:szCs w:val="26"/>
        </w:rPr>
      </w:pPr>
    </w:p>
    <w:p w14:paraId="2F6B5125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4314B49C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56200E" w:rsidRPr="00973F59" w14:paraId="012986B7" w14:textId="77777777" w:rsidTr="009259F2">
        <w:tc>
          <w:tcPr>
            <w:tcW w:w="6935" w:type="dxa"/>
            <w:gridSpan w:val="7"/>
            <w:shd w:val="clear" w:color="auto" w:fill="auto"/>
          </w:tcPr>
          <w:p w14:paraId="0C61990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3902B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8D002B5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21CD5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9036406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F04DF9D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7AE72B87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22119C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28C8742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17DCF75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56200E" w:rsidRPr="00973F59" w14:paraId="696A0385" w14:textId="77777777" w:rsidTr="009259F2">
        <w:tc>
          <w:tcPr>
            <w:tcW w:w="9570" w:type="dxa"/>
            <w:gridSpan w:val="10"/>
            <w:shd w:val="clear" w:color="auto" w:fill="auto"/>
          </w:tcPr>
          <w:p w14:paraId="042DBAF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56200E" w:rsidRPr="00973F59" w14:paraId="1E127A2C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316003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86000CE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5E5B51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</w:t>
            </w:r>
          </w:p>
        </w:tc>
      </w:tr>
      <w:tr w:rsidR="0056200E" w:rsidRPr="00973F59" w14:paraId="580B792A" w14:textId="77777777" w:rsidTr="009259F2">
        <w:tc>
          <w:tcPr>
            <w:tcW w:w="2497" w:type="dxa"/>
            <w:gridSpan w:val="2"/>
            <w:shd w:val="clear" w:color="auto" w:fill="auto"/>
          </w:tcPr>
          <w:p w14:paraId="360B981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5D62EC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34CD574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499B6E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93BBE5C" w14:textId="77777777" w:rsidTr="009259F2">
        <w:tc>
          <w:tcPr>
            <w:tcW w:w="9570" w:type="dxa"/>
            <w:gridSpan w:val="10"/>
            <w:shd w:val="clear" w:color="auto" w:fill="auto"/>
          </w:tcPr>
          <w:p w14:paraId="4B341CA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2. </w:t>
            </w:r>
          </w:p>
        </w:tc>
      </w:tr>
      <w:tr w:rsidR="0056200E" w:rsidRPr="00973F59" w14:paraId="2152ECFC" w14:textId="77777777" w:rsidTr="009259F2">
        <w:tc>
          <w:tcPr>
            <w:tcW w:w="9570" w:type="dxa"/>
            <w:gridSpan w:val="10"/>
            <w:shd w:val="clear" w:color="auto" w:fill="auto"/>
          </w:tcPr>
          <w:p w14:paraId="74028FC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35B1CB5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55A46CF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132059E3" w14:textId="77777777" w:rsidTr="009259F2">
        <w:tc>
          <w:tcPr>
            <w:tcW w:w="5864" w:type="dxa"/>
            <w:gridSpan w:val="6"/>
            <w:shd w:val="clear" w:color="auto" w:fill="auto"/>
          </w:tcPr>
          <w:p w14:paraId="09693DB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71A05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5E75CD0" w14:textId="77777777" w:rsidTr="009259F2">
        <w:tc>
          <w:tcPr>
            <w:tcW w:w="9570" w:type="dxa"/>
            <w:gridSpan w:val="10"/>
            <w:shd w:val="clear" w:color="auto" w:fill="auto"/>
          </w:tcPr>
          <w:p w14:paraId="5B2502C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56200E" w:rsidRPr="00973F59" w14:paraId="461B28BB" w14:textId="77777777" w:rsidTr="009259F2">
        <w:tc>
          <w:tcPr>
            <w:tcW w:w="9570" w:type="dxa"/>
            <w:gridSpan w:val="10"/>
            <w:shd w:val="clear" w:color="auto" w:fill="auto"/>
          </w:tcPr>
          <w:p w14:paraId="07E061F8" w14:textId="77777777" w:rsidR="0056200E" w:rsidRPr="00973F59" w:rsidRDefault="0056200E" w:rsidP="009259F2">
            <w:pPr>
              <w:ind w:right="-186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случае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отмены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непризнания победителем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а также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56200E" w:rsidRPr="00973F59" w14:paraId="7AA460D7" w14:textId="77777777" w:rsidTr="009259F2">
        <w:tc>
          <w:tcPr>
            <w:tcW w:w="9570" w:type="dxa"/>
            <w:gridSpan w:val="10"/>
            <w:shd w:val="clear" w:color="auto" w:fill="auto"/>
          </w:tcPr>
          <w:p w14:paraId="1AF66C45" w14:textId="77777777" w:rsidR="0056200E" w:rsidRPr="00973F59" w:rsidRDefault="0056200E" w:rsidP="009259F2">
            <w:pPr>
              <w:ind w:right="-6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связанных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проведением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исполнением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принятых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Организатором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 решений</w:t>
            </w:r>
          </w:p>
        </w:tc>
      </w:tr>
      <w:tr w:rsidR="0056200E" w:rsidRPr="00973F59" w14:paraId="103B640E" w14:textId="77777777" w:rsidTr="009259F2">
        <w:tc>
          <w:tcPr>
            <w:tcW w:w="2497" w:type="dxa"/>
            <w:gridSpan w:val="2"/>
            <w:shd w:val="clear" w:color="auto" w:fill="auto"/>
          </w:tcPr>
          <w:p w14:paraId="0F2406C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424BEB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40B50B5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7C81879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698F677" w14:textId="77777777" w:rsidTr="009259F2">
        <w:tc>
          <w:tcPr>
            <w:tcW w:w="9570" w:type="dxa"/>
            <w:gridSpan w:val="10"/>
            <w:shd w:val="clear" w:color="auto" w:fill="auto"/>
          </w:tcPr>
          <w:p w14:paraId="517A298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56200E" w:rsidRPr="00973F59" w14:paraId="2EA0C1E2" w14:textId="77777777" w:rsidTr="009259F2">
        <w:tc>
          <w:tcPr>
            <w:tcW w:w="411" w:type="dxa"/>
            <w:shd w:val="clear" w:color="auto" w:fill="auto"/>
          </w:tcPr>
          <w:p w14:paraId="453410D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75F6B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7C88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25372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37C228B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A4F349E" w14:textId="77777777" w:rsidTr="009259F2">
        <w:tc>
          <w:tcPr>
            <w:tcW w:w="411" w:type="dxa"/>
            <w:shd w:val="clear" w:color="auto" w:fill="auto"/>
          </w:tcPr>
          <w:p w14:paraId="683AC6E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31EE6B68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229B518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3B941664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3B2BCC73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56200E" w:rsidRPr="00973F59" w14:paraId="037F970F" w14:textId="77777777" w:rsidTr="009259F2">
        <w:tc>
          <w:tcPr>
            <w:tcW w:w="411" w:type="dxa"/>
            <w:shd w:val="clear" w:color="auto" w:fill="auto"/>
          </w:tcPr>
          <w:p w14:paraId="6BA246E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6B38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32BE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D6E95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76C1CA6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8840D95" w14:textId="77777777" w:rsidTr="009259F2">
        <w:tc>
          <w:tcPr>
            <w:tcW w:w="411" w:type="dxa"/>
            <w:shd w:val="clear" w:color="auto" w:fill="auto"/>
          </w:tcPr>
          <w:p w14:paraId="50D2DDCF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94335A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82E5C8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CB5D438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569B226A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1D09D523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42CF6D59" w14:textId="77777777" w:rsidTr="009259F2">
        <w:tc>
          <w:tcPr>
            <w:tcW w:w="2510" w:type="dxa"/>
            <w:shd w:val="clear" w:color="auto" w:fill="auto"/>
          </w:tcPr>
          <w:p w14:paraId="1D42688C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7B18B9E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145EE30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3A00A283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AA2B4D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F0171B4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573E40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41C733DB" w14:textId="77777777" w:rsidTr="009259F2">
        <w:tc>
          <w:tcPr>
            <w:tcW w:w="2510" w:type="dxa"/>
            <w:shd w:val="clear" w:color="auto" w:fill="auto"/>
          </w:tcPr>
          <w:p w14:paraId="4567429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573AF1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21103A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B6895BC" w14:textId="77777777" w:rsidTr="009259F2">
        <w:tc>
          <w:tcPr>
            <w:tcW w:w="2510" w:type="dxa"/>
            <w:shd w:val="clear" w:color="auto" w:fill="auto"/>
          </w:tcPr>
          <w:p w14:paraId="121D25E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3433A5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521593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F2D29DD" w14:textId="77777777" w:rsidTr="009259F2">
        <w:tc>
          <w:tcPr>
            <w:tcW w:w="2510" w:type="dxa"/>
            <w:shd w:val="clear" w:color="auto" w:fill="auto"/>
          </w:tcPr>
          <w:p w14:paraId="6645165A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377585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48576D9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1378E194" w14:textId="77777777" w:rsidTr="009259F2">
        <w:tc>
          <w:tcPr>
            <w:tcW w:w="2510" w:type="dxa"/>
            <w:shd w:val="clear" w:color="auto" w:fill="auto"/>
          </w:tcPr>
          <w:p w14:paraId="62ABE49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76E595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F67281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40694B7" w14:textId="77777777" w:rsidTr="009259F2">
        <w:tc>
          <w:tcPr>
            <w:tcW w:w="2510" w:type="dxa"/>
            <w:shd w:val="clear" w:color="auto" w:fill="auto"/>
          </w:tcPr>
          <w:p w14:paraId="1F72B69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ED3B82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4D000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85F22B4" w14:textId="77777777" w:rsidTr="009259F2">
        <w:tc>
          <w:tcPr>
            <w:tcW w:w="2510" w:type="dxa"/>
            <w:shd w:val="clear" w:color="auto" w:fill="auto"/>
          </w:tcPr>
          <w:p w14:paraId="0B83DC5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CA7CCD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C6B3864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64C32D14" w14:textId="77777777" w:rsidR="0056200E" w:rsidRDefault="0056200E" w:rsidP="0056200E">
      <w:pPr>
        <w:jc w:val="both"/>
        <w:rPr>
          <w:sz w:val="26"/>
          <w:szCs w:val="26"/>
        </w:rPr>
      </w:pPr>
    </w:p>
    <w:p w14:paraId="2EA5425E" w14:textId="77777777" w:rsidR="00714F08" w:rsidRDefault="00714F0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4EFCB6B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14:paraId="4E5B9559" w14:textId="77777777" w:rsidR="0056200E" w:rsidRDefault="0056200E" w:rsidP="0056200E">
      <w:pPr>
        <w:jc w:val="both"/>
        <w:rPr>
          <w:sz w:val="26"/>
          <w:szCs w:val="26"/>
        </w:rPr>
      </w:pPr>
    </w:p>
    <w:p w14:paraId="2A7D4A21" w14:textId="77777777" w:rsidR="0056200E" w:rsidRPr="00A42AC2" w:rsidRDefault="0056200E" w:rsidP="0056200E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2391A2D1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56200E" w:rsidRPr="00973F59" w14:paraId="5348BE66" w14:textId="77777777" w:rsidTr="009259F2">
        <w:tc>
          <w:tcPr>
            <w:tcW w:w="9496" w:type="dxa"/>
            <w:gridSpan w:val="20"/>
            <w:shd w:val="clear" w:color="auto" w:fill="auto"/>
          </w:tcPr>
          <w:p w14:paraId="251FE2B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56200E" w:rsidRPr="00973F59" w14:paraId="7D57D988" w14:textId="77777777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8BD32F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482EB52" w14:textId="77777777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E412706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02A7FB96" w14:textId="77777777" w:rsidTr="009259F2">
        <w:tc>
          <w:tcPr>
            <w:tcW w:w="4066" w:type="dxa"/>
            <w:gridSpan w:val="13"/>
            <w:shd w:val="clear" w:color="auto" w:fill="auto"/>
          </w:tcPr>
          <w:p w14:paraId="7D8A6FF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F66C5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0C8738E" w14:textId="77777777" w:rsidTr="009259F2">
        <w:tc>
          <w:tcPr>
            <w:tcW w:w="2813" w:type="dxa"/>
            <w:gridSpan w:val="8"/>
            <w:shd w:val="clear" w:color="auto" w:fill="auto"/>
          </w:tcPr>
          <w:p w14:paraId="016B6E2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Владельцы</w:t>
            </w:r>
            <w:r w:rsidRPr="00973F59">
              <w:rPr>
                <w:sz w:val="26"/>
                <w:szCs w:val="26"/>
                <w:lang w:val="en-US"/>
              </w:rPr>
              <w:t>/</w:t>
            </w:r>
            <w:r w:rsidRPr="00973F5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16CAA2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60C51D4" w14:textId="77777777" w:rsidTr="009259F2">
        <w:tc>
          <w:tcPr>
            <w:tcW w:w="4435" w:type="dxa"/>
            <w:gridSpan w:val="14"/>
            <w:shd w:val="clear" w:color="auto" w:fill="auto"/>
          </w:tcPr>
          <w:p w14:paraId="7505C9A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172C5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AD2F37D" w14:textId="77777777" w:rsidTr="009259F2">
        <w:tc>
          <w:tcPr>
            <w:tcW w:w="2271" w:type="dxa"/>
            <w:gridSpan w:val="4"/>
            <w:shd w:val="clear" w:color="auto" w:fill="auto"/>
          </w:tcPr>
          <w:p w14:paraId="01AC1E9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31E41E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6C187CA" w14:textId="77777777" w:rsidTr="009259F2">
        <w:tc>
          <w:tcPr>
            <w:tcW w:w="1608" w:type="dxa"/>
            <w:gridSpan w:val="2"/>
            <w:shd w:val="clear" w:color="auto" w:fill="auto"/>
          </w:tcPr>
          <w:p w14:paraId="09D3F89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F3E41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E82F5A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175F6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8B330A1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D5D7E4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6FFB16E" w14:textId="77777777" w:rsidTr="009259F2">
        <w:tc>
          <w:tcPr>
            <w:tcW w:w="2629" w:type="dxa"/>
            <w:gridSpan w:val="7"/>
            <w:shd w:val="clear" w:color="auto" w:fill="auto"/>
          </w:tcPr>
          <w:p w14:paraId="398313B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499452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0F9E9BC" w14:textId="77777777" w:rsidTr="009259F2">
        <w:tc>
          <w:tcPr>
            <w:tcW w:w="2629" w:type="dxa"/>
            <w:gridSpan w:val="7"/>
            <w:shd w:val="clear" w:color="auto" w:fill="auto"/>
          </w:tcPr>
          <w:p w14:paraId="0A4699F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D336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58261E8" w14:textId="77777777" w:rsidTr="009259F2">
        <w:tc>
          <w:tcPr>
            <w:tcW w:w="2629" w:type="dxa"/>
            <w:gridSpan w:val="7"/>
            <w:shd w:val="clear" w:color="auto" w:fill="auto"/>
          </w:tcPr>
          <w:p w14:paraId="7E8899A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C6D8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43A3EEB" w14:textId="77777777" w:rsidTr="009259F2">
        <w:tc>
          <w:tcPr>
            <w:tcW w:w="1608" w:type="dxa"/>
            <w:gridSpan w:val="2"/>
            <w:shd w:val="clear" w:color="auto" w:fill="auto"/>
          </w:tcPr>
          <w:p w14:paraId="45F2CBE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85803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293836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25220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B97E41B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1686B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1C581F5" w14:textId="77777777" w:rsidTr="009259F2">
        <w:tc>
          <w:tcPr>
            <w:tcW w:w="9496" w:type="dxa"/>
            <w:gridSpan w:val="20"/>
            <w:shd w:val="clear" w:color="auto" w:fill="auto"/>
          </w:tcPr>
          <w:p w14:paraId="098C989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0EE0361" w14:textId="77777777" w:rsidTr="009259F2">
        <w:tc>
          <w:tcPr>
            <w:tcW w:w="9496" w:type="dxa"/>
            <w:gridSpan w:val="20"/>
            <w:shd w:val="clear" w:color="auto" w:fill="auto"/>
          </w:tcPr>
          <w:p w14:paraId="4117964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56200E" w:rsidRPr="00973F59" w14:paraId="17397F81" w14:textId="77777777" w:rsidTr="009259F2">
        <w:tc>
          <w:tcPr>
            <w:tcW w:w="1712" w:type="dxa"/>
            <w:gridSpan w:val="3"/>
            <w:shd w:val="clear" w:color="auto" w:fill="auto"/>
          </w:tcPr>
          <w:p w14:paraId="0604804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BAB83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FE75AC1" w14:textId="77777777" w:rsidTr="009259F2">
        <w:tc>
          <w:tcPr>
            <w:tcW w:w="2439" w:type="dxa"/>
            <w:gridSpan w:val="5"/>
            <w:shd w:val="clear" w:color="auto" w:fill="auto"/>
          </w:tcPr>
          <w:p w14:paraId="13DD3ED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BFD8A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0EEEC39" w14:textId="77777777" w:rsidTr="009259F2">
        <w:tc>
          <w:tcPr>
            <w:tcW w:w="3521" w:type="dxa"/>
            <w:gridSpan w:val="10"/>
            <w:shd w:val="clear" w:color="auto" w:fill="auto"/>
          </w:tcPr>
          <w:p w14:paraId="2991810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0F6DA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14CD193" w14:textId="77777777" w:rsidTr="009259F2">
        <w:tc>
          <w:tcPr>
            <w:tcW w:w="5864" w:type="dxa"/>
            <w:gridSpan w:val="17"/>
            <w:shd w:val="clear" w:color="auto" w:fill="auto"/>
          </w:tcPr>
          <w:p w14:paraId="28E91BE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E0348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F0ED38F" w14:textId="77777777" w:rsidTr="009259F2">
        <w:tc>
          <w:tcPr>
            <w:tcW w:w="836" w:type="dxa"/>
            <w:shd w:val="clear" w:color="auto" w:fill="auto"/>
          </w:tcPr>
          <w:p w14:paraId="5B10D1C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C0C1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1379B26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BE6C5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2A4F2BA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4AB50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E4C634C" w14:textId="77777777" w:rsidTr="009259F2">
        <w:tc>
          <w:tcPr>
            <w:tcW w:w="1712" w:type="dxa"/>
            <w:gridSpan w:val="3"/>
            <w:shd w:val="clear" w:color="auto" w:fill="auto"/>
          </w:tcPr>
          <w:p w14:paraId="56D6F9E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103CF9E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31D0A3A" w14:textId="77777777" w:rsidTr="009259F2">
        <w:tc>
          <w:tcPr>
            <w:tcW w:w="9496" w:type="dxa"/>
            <w:gridSpan w:val="20"/>
            <w:shd w:val="clear" w:color="auto" w:fill="auto"/>
          </w:tcPr>
          <w:p w14:paraId="238A138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7C590D5" w14:textId="77777777" w:rsidTr="009259F2">
        <w:tc>
          <w:tcPr>
            <w:tcW w:w="9496" w:type="dxa"/>
            <w:gridSpan w:val="20"/>
            <w:shd w:val="clear" w:color="auto" w:fill="auto"/>
          </w:tcPr>
          <w:p w14:paraId="0C1E0C2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56200E" w:rsidRPr="00973F59" w14:paraId="781257E6" w14:textId="77777777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152299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01DF4F3" w14:textId="77777777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2C30ED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наименование банка (полное</w:t>
            </w:r>
            <w:r w:rsidRPr="00973F59">
              <w:rPr>
                <w:sz w:val="20"/>
                <w:szCs w:val="20"/>
                <w:lang w:val="en-US"/>
              </w:rPr>
              <w:t>/</w:t>
            </w:r>
            <w:r w:rsidRPr="00973F59">
              <w:rPr>
                <w:sz w:val="20"/>
                <w:szCs w:val="20"/>
              </w:rPr>
              <w:t>сокращенное)</w:t>
            </w:r>
          </w:p>
        </w:tc>
      </w:tr>
      <w:tr w:rsidR="0056200E" w:rsidRPr="00973F59" w14:paraId="5049A7FC" w14:textId="77777777" w:rsidTr="009259F2">
        <w:tc>
          <w:tcPr>
            <w:tcW w:w="2629" w:type="dxa"/>
            <w:gridSpan w:val="7"/>
            <w:shd w:val="clear" w:color="auto" w:fill="auto"/>
          </w:tcPr>
          <w:p w14:paraId="584ADED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B53289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E067860" w14:textId="77777777" w:rsidTr="009259F2">
        <w:tc>
          <w:tcPr>
            <w:tcW w:w="2629" w:type="dxa"/>
            <w:gridSpan w:val="7"/>
            <w:shd w:val="clear" w:color="auto" w:fill="auto"/>
          </w:tcPr>
          <w:p w14:paraId="34BE5B0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78F7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071A03C" w14:textId="77777777" w:rsidTr="009259F2">
        <w:tc>
          <w:tcPr>
            <w:tcW w:w="2629" w:type="dxa"/>
            <w:gridSpan w:val="7"/>
            <w:shd w:val="clear" w:color="auto" w:fill="auto"/>
          </w:tcPr>
          <w:p w14:paraId="0945000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EB77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7312DB8" w14:textId="77777777" w:rsidTr="009259F2">
        <w:tc>
          <w:tcPr>
            <w:tcW w:w="3153" w:type="dxa"/>
            <w:gridSpan w:val="9"/>
            <w:shd w:val="clear" w:color="auto" w:fill="auto"/>
          </w:tcPr>
          <w:p w14:paraId="121CDA4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EE2C9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85CFD42" w14:textId="77777777" w:rsidTr="009259F2">
        <w:tc>
          <w:tcPr>
            <w:tcW w:w="1608" w:type="dxa"/>
            <w:gridSpan w:val="2"/>
            <w:shd w:val="clear" w:color="auto" w:fill="auto"/>
          </w:tcPr>
          <w:p w14:paraId="04B39A6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93626F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D82E17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10BAE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9DEB82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4BD5F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6055184" w14:textId="77777777" w:rsidTr="009259F2">
        <w:tc>
          <w:tcPr>
            <w:tcW w:w="1608" w:type="dxa"/>
            <w:gridSpan w:val="2"/>
            <w:shd w:val="clear" w:color="auto" w:fill="auto"/>
          </w:tcPr>
          <w:p w14:paraId="226CCF9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6439B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7069F8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42308E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F18B645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2154BA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</w:tbl>
    <w:p w14:paraId="6514FFBB" w14:textId="77777777" w:rsidR="0056200E" w:rsidRPr="007C2F25" w:rsidRDefault="0056200E" w:rsidP="0056200E">
      <w:pPr>
        <w:jc w:val="both"/>
        <w:rPr>
          <w:sz w:val="22"/>
          <w:szCs w:val="22"/>
        </w:rPr>
      </w:pPr>
    </w:p>
    <w:p w14:paraId="71A38D69" w14:textId="77777777"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2A74E53D" w14:textId="77777777" w:rsidR="0056200E" w:rsidRPr="007C2F25" w:rsidRDefault="0056200E" w:rsidP="0056200E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77128B05" w14:textId="77777777" w:rsidTr="009259F2">
        <w:tc>
          <w:tcPr>
            <w:tcW w:w="2510" w:type="dxa"/>
            <w:shd w:val="clear" w:color="auto" w:fill="auto"/>
          </w:tcPr>
          <w:p w14:paraId="618B24CF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20FF643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96732BF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5BCE94C1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D6C4384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D66ECC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0976A1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0D852B5C" w14:textId="77777777" w:rsidTr="009259F2">
        <w:tc>
          <w:tcPr>
            <w:tcW w:w="2510" w:type="dxa"/>
            <w:shd w:val="clear" w:color="auto" w:fill="auto"/>
          </w:tcPr>
          <w:p w14:paraId="1F2D8F2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1D87E6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9758BE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F78661E" w14:textId="77777777" w:rsidTr="009259F2">
        <w:tc>
          <w:tcPr>
            <w:tcW w:w="2510" w:type="dxa"/>
            <w:shd w:val="clear" w:color="auto" w:fill="auto"/>
          </w:tcPr>
          <w:p w14:paraId="48DD275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73BE47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FB78BB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85A1AB6" w14:textId="77777777" w:rsidTr="009259F2">
        <w:tc>
          <w:tcPr>
            <w:tcW w:w="2510" w:type="dxa"/>
            <w:shd w:val="clear" w:color="auto" w:fill="auto"/>
          </w:tcPr>
          <w:p w14:paraId="08F25702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4008D7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440E33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742B140E" w14:textId="77777777" w:rsidTr="009259F2">
        <w:tc>
          <w:tcPr>
            <w:tcW w:w="2510" w:type="dxa"/>
            <w:shd w:val="clear" w:color="auto" w:fill="auto"/>
          </w:tcPr>
          <w:p w14:paraId="73BF8E8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6CAFBA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424004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FA718EF" w14:textId="77777777" w:rsidTr="009259F2">
        <w:tc>
          <w:tcPr>
            <w:tcW w:w="2510" w:type="dxa"/>
            <w:shd w:val="clear" w:color="auto" w:fill="auto"/>
          </w:tcPr>
          <w:p w14:paraId="33AD57B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C0BFB3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2B0B1F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E7F6E52" w14:textId="77777777" w:rsidTr="009259F2">
        <w:tc>
          <w:tcPr>
            <w:tcW w:w="2510" w:type="dxa"/>
            <w:shd w:val="clear" w:color="auto" w:fill="auto"/>
          </w:tcPr>
          <w:p w14:paraId="68744D0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0BB2AC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765FBF3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59B81FD9" w14:textId="77777777" w:rsidR="0056200E" w:rsidRDefault="0056200E" w:rsidP="0056200E">
      <w:pPr>
        <w:ind w:firstLine="7200"/>
        <w:rPr>
          <w:b/>
          <w:sz w:val="26"/>
          <w:szCs w:val="26"/>
        </w:rPr>
      </w:pPr>
    </w:p>
    <w:p w14:paraId="07AA9C6E" w14:textId="77777777" w:rsidR="00714F08" w:rsidRDefault="00714F08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73FDE36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№3</w:t>
      </w:r>
    </w:p>
    <w:p w14:paraId="283C8493" w14:textId="77777777" w:rsidR="0056200E" w:rsidRDefault="0056200E" w:rsidP="0056200E">
      <w:pPr>
        <w:jc w:val="both"/>
        <w:rPr>
          <w:sz w:val="26"/>
          <w:szCs w:val="26"/>
        </w:rPr>
      </w:pPr>
    </w:p>
    <w:p w14:paraId="34B6D5C4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65339C4A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56200E" w:rsidRPr="00973F59" w14:paraId="1828BBE7" w14:textId="77777777" w:rsidTr="009259F2">
        <w:tc>
          <w:tcPr>
            <w:tcW w:w="5316" w:type="dxa"/>
            <w:gridSpan w:val="5"/>
            <w:shd w:val="clear" w:color="auto" w:fill="auto"/>
          </w:tcPr>
          <w:p w14:paraId="07FFA5C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588073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7E8A3BE5" w14:textId="77777777" w:rsidR="0056200E" w:rsidRPr="00973F59" w:rsidRDefault="0056200E" w:rsidP="009259F2">
            <w:pPr>
              <w:ind w:right="-18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 приложения к нему</w:t>
            </w:r>
          </w:p>
        </w:tc>
      </w:tr>
      <w:tr w:rsidR="0056200E" w:rsidRPr="00973F59" w14:paraId="0FBB3B9C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DBD3C3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BC199F5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CEA8373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0ABABC3B" w14:textId="77777777" w:rsidTr="009259F2">
        <w:tc>
          <w:tcPr>
            <w:tcW w:w="9469" w:type="dxa"/>
            <w:gridSpan w:val="8"/>
            <w:shd w:val="clear" w:color="auto" w:fill="auto"/>
          </w:tcPr>
          <w:p w14:paraId="7D3C3B4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предлагает произвести</w:t>
            </w:r>
          </w:p>
        </w:tc>
      </w:tr>
      <w:tr w:rsidR="0056200E" w:rsidRPr="00973F59" w14:paraId="347D9C93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8D3E82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6D184C9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1EC71A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56200E" w:rsidRPr="00973F59" w14:paraId="528B2344" w14:textId="77777777" w:rsidTr="009259F2">
        <w:tc>
          <w:tcPr>
            <w:tcW w:w="9469" w:type="dxa"/>
            <w:gridSpan w:val="8"/>
            <w:shd w:val="clear" w:color="auto" w:fill="auto"/>
          </w:tcPr>
          <w:p w14:paraId="5EE000C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на следующих условиях:</w:t>
            </w:r>
          </w:p>
        </w:tc>
      </w:tr>
      <w:tr w:rsidR="0056200E" w:rsidRPr="00973F59" w14:paraId="067E7BBA" w14:textId="77777777" w:rsidTr="009259F2">
        <w:tc>
          <w:tcPr>
            <w:tcW w:w="9469" w:type="dxa"/>
            <w:gridSpan w:val="8"/>
            <w:shd w:val="clear" w:color="auto" w:fill="auto"/>
          </w:tcPr>
          <w:p w14:paraId="3ED4D86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A65D5B8" w14:textId="77777777" w:rsidTr="009259F2">
        <w:tc>
          <w:tcPr>
            <w:tcW w:w="2442" w:type="dxa"/>
            <w:shd w:val="clear" w:color="auto" w:fill="auto"/>
          </w:tcPr>
          <w:p w14:paraId="3D5D4AA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F06292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0CACDEE" w14:textId="77777777" w:rsidTr="009259F2">
        <w:tc>
          <w:tcPr>
            <w:tcW w:w="9469" w:type="dxa"/>
            <w:gridSpan w:val="8"/>
            <w:shd w:val="clear" w:color="auto" w:fill="auto"/>
          </w:tcPr>
          <w:p w14:paraId="5FC4ED27" w14:textId="77777777"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</w:p>
        </w:tc>
      </w:tr>
      <w:tr w:rsidR="0056200E" w:rsidRPr="00973F59" w14:paraId="1A268D2F" w14:textId="77777777" w:rsidTr="009259F2">
        <w:tc>
          <w:tcPr>
            <w:tcW w:w="9469" w:type="dxa"/>
            <w:gridSpan w:val="8"/>
            <w:shd w:val="clear" w:color="auto" w:fill="auto"/>
          </w:tcPr>
          <w:p w14:paraId="1F4AF85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B1F8F36" w14:textId="77777777" w:rsidTr="009259F2">
        <w:tc>
          <w:tcPr>
            <w:tcW w:w="2442" w:type="dxa"/>
            <w:shd w:val="clear" w:color="auto" w:fill="auto"/>
          </w:tcPr>
          <w:p w14:paraId="5402FA8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52A8B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19BCA92" w14:textId="77777777" w:rsidTr="009259F2">
        <w:tc>
          <w:tcPr>
            <w:tcW w:w="9469" w:type="dxa"/>
            <w:gridSpan w:val="8"/>
            <w:shd w:val="clear" w:color="auto" w:fill="auto"/>
          </w:tcPr>
          <w:p w14:paraId="74C5C176" w14:textId="77777777"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56200E" w:rsidRPr="00973F59" w14:paraId="7CC1AB10" w14:textId="77777777" w:rsidTr="009259F2">
        <w:tc>
          <w:tcPr>
            <w:tcW w:w="9469" w:type="dxa"/>
            <w:gridSpan w:val="8"/>
            <w:shd w:val="clear" w:color="auto" w:fill="auto"/>
          </w:tcPr>
          <w:p w14:paraId="30B722E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95796C8" w14:textId="77777777" w:rsidTr="009259F2">
        <w:tc>
          <w:tcPr>
            <w:tcW w:w="3341" w:type="dxa"/>
            <w:gridSpan w:val="3"/>
            <w:shd w:val="clear" w:color="auto" w:fill="auto"/>
          </w:tcPr>
          <w:p w14:paraId="2CCC6DCA" w14:textId="77777777" w:rsidR="0056200E" w:rsidRPr="00973F59" w:rsidRDefault="0056200E" w:rsidP="009259F2">
            <w:pPr>
              <w:ind w:right="-11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9CA44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BD906C6" w14:textId="77777777" w:rsidTr="009259F2">
        <w:tc>
          <w:tcPr>
            <w:tcW w:w="9469" w:type="dxa"/>
            <w:gridSpan w:val="8"/>
            <w:shd w:val="clear" w:color="auto" w:fill="auto"/>
          </w:tcPr>
          <w:p w14:paraId="40403FB6" w14:textId="77777777" w:rsidR="0056200E" w:rsidRDefault="0056200E" w:rsidP="009259F2">
            <w:pPr>
              <w:ind w:right="-108"/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56200E" w:rsidRPr="00973F59" w14:paraId="0AA14242" w14:textId="77777777" w:rsidTr="009259F2">
        <w:tc>
          <w:tcPr>
            <w:tcW w:w="2615" w:type="dxa"/>
            <w:gridSpan w:val="2"/>
            <w:shd w:val="clear" w:color="auto" w:fill="auto"/>
          </w:tcPr>
          <w:p w14:paraId="4FE5DC14" w14:textId="77777777" w:rsidR="0056200E" w:rsidRPr="00973F59" w:rsidRDefault="0056200E" w:rsidP="009259F2">
            <w:pPr>
              <w:ind w:right="-121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38D8B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5FDF8C9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окончание(месяц,</w:t>
            </w:r>
            <w:r w:rsidRPr="00973F59">
              <w:rPr>
                <w:sz w:val="20"/>
                <w:szCs w:val="20"/>
              </w:rPr>
              <w:t xml:space="preserve"> </w:t>
            </w:r>
            <w:r w:rsidRPr="00973F5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1E219D6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EACBC7C" w14:textId="77777777" w:rsidTr="009259F2">
        <w:tc>
          <w:tcPr>
            <w:tcW w:w="9469" w:type="dxa"/>
            <w:gridSpan w:val="8"/>
            <w:shd w:val="clear" w:color="auto" w:fill="auto"/>
          </w:tcPr>
          <w:p w14:paraId="6777816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5F6A78C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3C7E05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F84292E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2869161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>
                <w:rPr>
                  <w:sz w:val="18"/>
                  <w:szCs w:val="18"/>
                </w:rPr>
                <w:t xml:space="preserve"> </w:t>
              </w:r>
            </w:ins>
            <w:r w:rsidRPr="00973F59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56200E" w:rsidRPr="00973F59" w14:paraId="557A41B1" w14:textId="77777777" w:rsidTr="009259F2">
        <w:tc>
          <w:tcPr>
            <w:tcW w:w="9469" w:type="dxa"/>
            <w:gridSpan w:val="8"/>
            <w:shd w:val="clear" w:color="auto" w:fill="auto"/>
          </w:tcPr>
          <w:p w14:paraId="7C2C95C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</w:t>
            </w:r>
            <w:r w:rsidR="00201B7B">
              <w:rPr>
                <w:sz w:val="26"/>
                <w:szCs w:val="26"/>
              </w:rPr>
              <w:t>,</w:t>
            </w:r>
            <w:r w:rsidRPr="00973F59">
              <w:rPr>
                <w:sz w:val="26"/>
                <w:szCs w:val="26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56200E" w:rsidRPr="00973F59" w14:paraId="2D35AFCA" w14:textId="77777777" w:rsidTr="009259F2">
        <w:tc>
          <w:tcPr>
            <w:tcW w:w="9469" w:type="dxa"/>
            <w:gridSpan w:val="8"/>
            <w:shd w:val="clear" w:color="auto" w:fill="auto"/>
          </w:tcPr>
          <w:p w14:paraId="4E36F3D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BAA2354" w14:textId="77777777" w:rsidTr="009259F2">
        <w:tc>
          <w:tcPr>
            <w:tcW w:w="7477" w:type="dxa"/>
            <w:gridSpan w:val="7"/>
            <w:shd w:val="clear" w:color="auto" w:fill="auto"/>
          </w:tcPr>
          <w:p w14:paraId="7FA597B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EB9742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285EDC3" w14:textId="77777777" w:rsidTr="009259F2">
        <w:tc>
          <w:tcPr>
            <w:tcW w:w="9469" w:type="dxa"/>
            <w:gridSpan w:val="8"/>
            <w:shd w:val="clear" w:color="auto" w:fill="auto"/>
          </w:tcPr>
          <w:p w14:paraId="491A56E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36FF0AA3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62E6F819" w14:textId="77777777" w:rsidTr="009259F2">
        <w:tc>
          <w:tcPr>
            <w:tcW w:w="2510" w:type="dxa"/>
            <w:shd w:val="clear" w:color="auto" w:fill="auto"/>
          </w:tcPr>
          <w:p w14:paraId="7147DCEA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CF2E4B5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D3CDC94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21770762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1C8CB38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F291204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5A4E1C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2A807CA6" w14:textId="77777777" w:rsidTr="009259F2">
        <w:tc>
          <w:tcPr>
            <w:tcW w:w="2510" w:type="dxa"/>
            <w:shd w:val="clear" w:color="auto" w:fill="auto"/>
          </w:tcPr>
          <w:p w14:paraId="6E62FDE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6B2CBA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43B859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3D7AABA" w14:textId="77777777" w:rsidTr="009259F2">
        <w:tc>
          <w:tcPr>
            <w:tcW w:w="2510" w:type="dxa"/>
            <w:shd w:val="clear" w:color="auto" w:fill="auto"/>
          </w:tcPr>
          <w:p w14:paraId="1E3AA5C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AF682F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E0BC02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CF40AA9" w14:textId="77777777" w:rsidTr="009259F2">
        <w:tc>
          <w:tcPr>
            <w:tcW w:w="2510" w:type="dxa"/>
            <w:shd w:val="clear" w:color="auto" w:fill="auto"/>
          </w:tcPr>
          <w:p w14:paraId="13BD868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8DDA9A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AC32F23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5C20ACA3" w14:textId="77777777" w:rsidTr="009259F2">
        <w:tc>
          <w:tcPr>
            <w:tcW w:w="2510" w:type="dxa"/>
            <w:shd w:val="clear" w:color="auto" w:fill="auto"/>
          </w:tcPr>
          <w:p w14:paraId="4949D10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FE4FF5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F257C5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76FA739" w14:textId="77777777" w:rsidTr="009259F2">
        <w:tc>
          <w:tcPr>
            <w:tcW w:w="2510" w:type="dxa"/>
            <w:shd w:val="clear" w:color="auto" w:fill="auto"/>
          </w:tcPr>
          <w:p w14:paraId="6C8BD38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B3F254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08708F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9DDA073" w14:textId="77777777" w:rsidTr="009259F2">
        <w:tc>
          <w:tcPr>
            <w:tcW w:w="2510" w:type="dxa"/>
            <w:shd w:val="clear" w:color="auto" w:fill="auto"/>
          </w:tcPr>
          <w:p w14:paraId="416F181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DFBF0C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5514555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06613C10" w14:textId="77777777" w:rsidR="0056200E" w:rsidRDefault="0056200E" w:rsidP="0056200E">
      <w:pPr>
        <w:jc w:val="both"/>
      </w:pPr>
    </w:p>
    <w:p w14:paraId="5B49F4F2" w14:textId="77777777" w:rsidR="00714F08" w:rsidRDefault="00714F0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F46DE87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№4</w:t>
      </w:r>
    </w:p>
    <w:p w14:paraId="1CD3A920" w14:textId="77777777" w:rsidR="0056200E" w:rsidRPr="00E02245" w:rsidRDefault="0056200E" w:rsidP="0056200E">
      <w:pPr>
        <w:jc w:val="both"/>
        <w:rPr>
          <w:sz w:val="26"/>
          <w:szCs w:val="26"/>
        </w:rPr>
      </w:pPr>
    </w:p>
    <w:p w14:paraId="7F0C006C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0A791A3C" w14:textId="77777777" w:rsidR="0056200E" w:rsidRPr="00E02245" w:rsidRDefault="0056200E" w:rsidP="0056200E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56200E" w:rsidRPr="00973F59" w14:paraId="6B8DFF67" w14:textId="77777777" w:rsidTr="009259F2">
        <w:tc>
          <w:tcPr>
            <w:tcW w:w="1601" w:type="dxa"/>
            <w:gridSpan w:val="2"/>
            <w:shd w:val="clear" w:color="auto" w:fill="auto"/>
          </w:tcPr>
          <w:p w14:paraId="62F031F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3B96CC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377292C" w14:textId="77777777" w:rsidTr="009259F2">
        <w:tc>
          <w:tcPr>
            <w:tcW w:w="9468" w:type="dxa"/>
            <w:gridSpan w:val="7"/>
            <w:shd w:val="clear" w:color="auto" w:fill="auto"/>
          </w:tcPr>
          <w:p w14:paraId="418C03B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63861126" w14:textId="77777777" w:rsidTr="009259F2">
        <w:tc>
          <w:tcPr>
            <w:tcW w:w="2269" w:type="dxa"/>
            <w:gridSpan w:val="3"/>
            <w:shd w:val="clear" w:color="auto" w:fill="auto"/>
          </w:tcPr>
          <w:p w14:paraId="7D733E7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30785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36214EE" w14:textId="77777777" w:rsidTr="009259F2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94CD3B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4A0522" w14:paraId="109386F7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A9F4" w14:textId="77777777" w:rsidR="0056200E" w:rsidRPr="004A0522" w:rsidRDefault="0056200E" w:rsidP="009259F2">
            <w:pPr>
              <w:jc w:val="center"/>
            </w:pPr>
            <w:r w:rsidRPr="004A0522">
              <w:t>№</w:t>
            </w:r>
          </w:p>
          <w:p w14:paraId="2789D806" w14:textId="77777777" w:rsidR="0056200E" w:rsidRPr="004A0522" w:rsidRDefault="0056200E" w:rsidP="009259F2">
            <w:pPr>
              <w:jc w:val="center"/>
            </w:pPr>
            <w:r w:rsidRPr="004A0522">
              <w:t>п</w:t>
            </w:r>
            <w:r w:rsidRPr="00973F5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1249C" w14:textId="77777777" w:rsidR="0056200E" w:rsidRPr="004A0522" w:rsidRDefault="0056200E" w:rsidP="009259F2">
            <w:pPr>
              <w:jc w:val="center"/>
            </w:pPr>
            <w:r w:rsidRPr="004A05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566AFB" w14:textId="77777777" w:rsidR="0056200E" w:rsidRPr="004A0522" w:rsidRDefault="0056200E" w:rsidP="009259F2">
            <w:pPr>
              <w:ind w:left="-108" w:right="-108"/>
              <w:jc w:val="center"/>
            </w:pPr>
            <w:r w:rsidRPr="004A05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31832" w14:textId="77777777" w:rsidR="0056200E" w:rsidRPr="004A0522" w:rsidRDefault="0056200E" w:rsidP="009259F2">
            <w:pPr>
              <w:ind w:left="-236" w:right="-211"/>
              <w:jc w:val="center"/>
            </w:pPr>
            <w: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F722" w14:textId="77777777" w:rsidR="0056200E" w:rsidRDefault="0056200E" w:rsidP="009259F2">
            <w:pPr>
              <w:jc w:val="center"/>
            </w:pPr>
            <w:r>
              <w:t xml:space="preserve">Пояснения и </w:t>
            </w:r>
          </w:p>
          <w:p w14:paraId="18BC72F9" w14:textId="77777777" w:rsidR="0056200E" w:rsidRPr="004A0522" w:rsidRDefault="0056200E" w:rsidP="009259F2">
            <w:pPr>
              <w:jc w:val="center"/>
            </w:pPr>
            <w:r>
              <w:t>подтверждения</w:t>
            </w:r>
          </w:p>
        </w:tc>
      </w:tr>
      <w:tr w:rsidR="0056200E" w:rsidRPr="00973F59" w14:paraId="0C6AE474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674F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0F04E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EFB96D" w14:textId="77777777" w:rsidR="0056200E" w:rsidRPr="00973F59" w:rsidRDefault="0056200E" w:rsidP="009259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A96350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D04D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5</w:t>
            </w:r>
          </w:p>
        </w:tc>
      </w:tr>
      <w:tr w:rsidR="0056200E" w:rsidRPr="00D62F84" w14:paraId="095734B6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FEBE" w14:textId="77777777" w:rsidR="0056200E" w:rsidRPr="00D62F84" w:rsidRDefault="0056200E" w:rsidP="009259F2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BBF9A" w14:textId="77777777" w:rsidR="0056200E" w:rsidRPr="00D62F84" w:rsidRDefault="0056200E" w:rsidP="009259F2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14:paraId="33124519" w14:textId="77777777" w:rsidR="0056200E" w:rsidRPr="00D62F84" w:rsidRDefault="0056200E" w:rsidP="009259F2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194DD" w14:textId="77777777" w:rsidR="0056200E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  <w:p w14:paraId="74E8D8BE" w14:textId="77777777" w:rsidR="0056200E" w:rsidRDefault="0056200E" w:rsidP="009259F2">
            <w:pPr>
              <w:ind w:left="-108" w:right="-108"/>
              <w:jc w:val="center"/>
            </w:pPr>
          </w:p>
          <w:p w14:paraId="23CFF7E5" w14:textId="77777777" w:rsidR="0056200E" w:rsidRDefault="0056200E" w:rsidP="009259F2">
            <w:pPr>
              <w:ind w:left="-108" w:right="-108"/>
              <w:jc w:val="center"/>
            </w:pPr>
          </w:p>
          <w:p w14:paraId="7C65E43B" w14:textId="77777777" w:rsidR="0056200E" w:rsidRPr="00D62F84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195AE" w14:textId="77777777" w:rsidR="0056200E" w:rsidRPr="00D62F84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23EE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с указанием работ (услуг)</w:t>
            </w:r>
          </w:p>
        </w:tc>
      </w:tr>
      <w:tr w:rsidR="0056200E" w:rsidRPr="00AF65E3" w14:paraId="54B1A560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D606" w14:textId="77777777" w:rsidR="0056200E" w:rsidRPr="00AF65E3" w:rsidRDefault="0056200E" w:rsidP="009259F2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88EF3" w14:textId="77777777" w:rsidR="0056200E" w:rsidRPr="00AF65E3" w:rsidRDefault="0056200E" w:rsidP="009259F2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0FA57" w14:textId="77777777" w:rsidR="0056200E" w:rsidRPr="00AF65E3" w:rsidRDefault="0056200E" w:rsidP="009259F2">
            <w:pPr>
              <w:jc w:val="center"/>
            </w:pPr>
            <w:r w:rsidRPr="00AF65E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08AF5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D169" w14:textId="77777777" w:rsidR="0056200E" w:rsidRPr="00AF65E3" w:rsidRDefault="0056200E" w:rsidP="009259F2">
            <w:pPr>
              <w:jc w:val="both"/>
            </w:pPr>
          </w:p>
        </w:tc>
      </w:tr>
      <w:tr w:rsidR="0056200E" w:rsidRPr="00AF65E3" w14:paraId="4A7E3AF6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3402" w14:textId="77777777" w:rsidR="0056200E" w:rsidRPr="00AF65E3" w:rsidRDefault="0056200E" w:rsidP="009259F2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20C4A" w14:textId="77777777" w:rsidR="0056200E" w:rsidRPr="00AF65E3" w:rsidRDefault="0056200E" w:rsidP="009259F2">
            <w:r w:rsidRPr="00AF65E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E4B60" w14:textId="77777777" w:rsidR="0056200E" w:rsidRDefault="0056200E" w:rsidP="009259F2">
            <w:pPr>
              <w:jc w:val="center"/>
            </w:pPr>
            <w:r>
              <w:t>чел.</w:t>
            </w:r>
          </w:p>
          <w:p w14:paraId="176E6936" w14:textId="77777777" w:rsidR="0056200E" w:rsidRDefault="0056200E" w:rsidP="009259F2">
            <w:pPr>
              <w:jc w:val="center"/>
            </w:pPr>
          </w:p>
          <w:p w14:paraId="01C6ED1A" w14:textId="77777777" w:rsidR="0056200E" w:rsidRPr="00AF65E3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29F90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3C17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2B5750" w14:paraId="12E453EB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CBE7" w14:textId="77777777" w:rsidR="0056200E" w:rsidRPr="002B5750" w:rsidRDefault="0056200E" w:rsidP="009259F2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34345" w14:textId="77777777" w:rsidR="0056200E" w:rsidRPr="002B5750" w:rsidRDefault="0056200E" w:rsidP="009259F2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88C8C" w14:textId="77777777" w:rsidR="0056200E" w:rsidRDefault="0056200E" w:rsidP="009259F2">
            <w:pPr>
              <w:jc w:val="center"/>
            </w:pPr>
            <w:r>
              <w:t>чел.</w:t>
            </w:r>
          </w:p>
          <w:p w14:paraId="0314D8F0" w14:textId="77777777" w:rsidR="0056200E" w:rsidRDefault="0056200E" w:rsidP="009259F2">
            <w:pPr>
              <w:jc w:val="center"/>
            </w:pPr>
          </w:p>
          <w:p w14:paraId="51D32F40" w14:textId="77777777" w:rsidR="0056200E" w:rsidRDefault="0056200E" w:rsidP="009259F2">
            <w:pPr>
              <w:jc w:val="center"/>
            </w:pPr>
          </w:p>
          <w:p w14:paraId="2DC88FB5" w14:textId="77777777" w:rsidR="0056200E" w:rsidRPr="002B5750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3DDAFD" w14:textId="77777777" w:rsidR="0056200E" w:rsidRPr="002B5750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D349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AA255F" w14:paraId="115CED97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11EC" w14:textId="77777777" w:rsidR="0056200E" w:rsidRPr="00AA255F" w:rsidRDefault="0056200E" w:rsidP="009259F2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0635F" w14:textId="77777777" w:rsidR="0056200E" w:rsidRPr="00AA255F" w:rsidRDefault="0056200E" w:rsidP="009259F2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12F25" w14:textId="77777777" w:rsidR="0056200E" w:rsidRPr="00AA255F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8A6D31" w14:textId="77777777" w:rsidR="0056200E" w:rsidRPr="00AA255F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C6F8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по составу</w:t>
            </w:r>
          </w:p>
        </w:tc>
      </w:tr>
      <w:tr w:rsidR="0056200E" w:rsidRPr="003E4D8A" w14:paraId="24F04FA1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76FF" w14:textId="77777777" w:rsidR="0056200E" w:rsidRPr="003E4D8A" w:rsidRDefault="0056200E" w:rsidP="009259F2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8F6DE" w14:textId="77777777" w:rsidR="0056200E" w:rsidRPr="003E4D8A" w:rsidRDefault="0056200E" w:rsidP="009259F2">
            <w:r>
              <w:t>Н</w:t>
            </w:r>
            <w:r w:rsidRPr="003E4D8A">
              <w:t>аличие и состав оборудования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B38182" w14:textId="77777777" w:rsidR="0056200E" w:rsidRPr="003E4D8A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C306B" w14:textId="77777777" w:rsidR="0056200E" w:rsidRPr="003E4D8A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4AB1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 xml:space="preserve">Приложить Справку по составу </w:t>
            </w:r>
          </w:p>
        </w:tc>
      </w:tr>
      <w:tr w:rsidR="0056200E" w:rsidRPr="00AF65E3" w14:paraId="1451D991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9979" w14:textId="77777777" w:rsidR="0056200E" w:rsidRPr="00AF65E3" w:rsidRDefault="0056200E" w:rsidP="009259F2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B8375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Наличие сертифицированных лабораторий</w:t>
            </w:r>
            <w:r w:rsidRPr="00973F59">
              <w:rPr>
                <w:vertAlign w:val="superscript"/>
              </w:rPr>
              <w:t>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F0ACD" w14:textId="77777777" w:rsidR="0056200E" w:rsidRPr="00701A76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E3882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AB7F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</w:t>
            </w:r>
          </w:p>
        </w:tc>
      </w:tr>
      <w:tr w:rsidR="0056200E" w:rsidRPr="00AF65E3" w14:paraId="602D5D9C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4C85" w14:textId="77777777" w:rsidR="0056200E" w:rsidRPr="00AF65E3" w:rsidRDefault="0056200E" w:rsidP="009259F2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85C2D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501FB" w14:textId="77777777" w:rsidR="0056200E" w:rsidRPr="00AF65E3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9AAE3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A2DB" w14:textId="77777777" w:rsidR="0056200E" w:rsidRPr="00AF65E3" w:rsidRDefault="0056200E" w:rsidP="009259F2">
            <w:pPr>
              <w:jc w:val="both"/>
            </w:pPr>
          </w:p>
        </w:tc>
      </w:tr>
      <w:tr w:rsidR="0056200E" w:rsidRPr="00E02245" w14:paraId="497DA379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1067" w14:textId="77777777" w:rsidR="0056200E" w:rsidRPr="00E02245" w:rsidRDefault="0056200E" w:rsidP="009259F2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B0B05" w14:textId="77777777" w:rsidR="0056200E" w:rsidRPr="00E02245" w:rsidRDefault="0056200E" w:rsidP="009259F2">
            <w:r w:rsidRPr="00E02245"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>
              <w:t>явля-</w:t>
            </w:r>
            <w:r w:rsidRPr="00E02245">
              <w:t>ющихся</w:t>
            </w:r>
            <w:proofErr w:type="spellEnd"/>
            <w:r w:rsidRPr="00E02245">
              <w:t xml:space="preserve"> предметом тендера</w:t>
            </w:r>
            <w:r w:rsidRPr="00973F5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2A339" w14:textId="77777777"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C8477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C35D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собственная или арендованная</w:t>
            </w:r>
          </w:p>
        </w:tc>
      </w:tr>
      <w:tr w:rsidR="0056200E" w:rsidRPr="00E02245" w14:paraId="271A8DF2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26E1" w14:textId="77777777" w:rsidR="0056200E" w:rsidRPr="00E02245" w:rsidRDefault="0056200E" w:rsidP="009259F2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18259" w14:textId="77777777" w:rsidR="0056200E" w:rsidRPr="00E02245" w:rsidRDefault="0056200E" w:rsidP="009259F2">
            <w:r w:rsidRPr="00E02245">
              <w:t>Удаленность производственной базы от места проведения работ (оказания услуг)</w:t>
            </w:r>
            <w:r w:rsidRPr="00973F5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524681" w14:textId="77777777" w:rsidR="0056200E" w:rsidRPr="00E02245" w:rsidRDefault="0056200E" w:rsidP="009259F2">
            <w:pPr>
              <w:jc w:val="center"/>
            </w:pPr>
            <w:r w:rsidRPr="00E02245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67A938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8178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место-положение базы</w:t>
            </w:r>
          </w:p>
        </w:tc>
      </w:tr>
      <w:tr w:rsidR="0056200E" w:rsidRPr="00E02245" w14:paraId="319A19DE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3CFA" w14:textId="77777777" w:rsidR="0056200E" w:rsidRPr="00E02245" w:rsidRDefault="0056200E" w:rsidP="009259F2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42846" w14:textId="77777777" w:rsidR="0056200E" w:rsidRPr="00E02245" w:rsidRDefault="0056200E" w:rsidP="009259F2">
            <w:r w:rsidRPr="00E02245">
              <w:t xml:space="preserve">Наличие сертификата предприятия по стандартам </w:t>
            </w:r>
            <w:r w:rsidRPr="00973F5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9DD05" w14:textId="77777777"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0EF9F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6254" w14:textId="77777777"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F65E3" w14:paraId="17565B2F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1BF5" w14:textId="77777777" w:rsidR="0056200E" w:rsidRPr="00AF65E3" w:rsidRDefault="0056200E" w:rsidP="009259F2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407CB1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973F59">
              <w:rPr>
                <w:vertAlign w:val="superscript"/>
              </w:rPr>
              <w:t xml:space="preserve"> 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FC615A" w14:textId="77777777" w:rsidR="0056200E" w:rsidRPr="00AF65E3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2F855F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78E3" w14:textId="77777777"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Указать организацию</w:t>
            </w:r>
          </w:p>
        </w:tc>
      </w:tr>
      <w:tr w:rsidR="0056200E" w:rsidRPr="00A50F93" w14:paraId="46923DF3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CED2" w14:textId="77777777" w:rsidR="0056200E" w:rsidRPr="00A50F93" w:rsidRDefault="0056200E" w:rsidP="009259F2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AF49B2" w14:textId="77777777" w:rsidR="0056200E" w:rsidRPr="00A50F93" w:rsidRDefault="0056200E" w:rsidP="009259F2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AB11B9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3BACD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2715" w14:textId="77777777" w:rsidR="0056200E" w:rsidRPr="00F556D9" w:rsidRDefault="0056200E" w:rsidP="009259F2">
            <w:pPr>
              <w:jc w:val="both"/>
            </w:pPr>
          </w:p>
        </w:tc>
      </w:tr>
      <w:tr w:rsidR="0056200E" w:rsidRPr="00A50F93" w14:paraId="07522654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6DA3" w14:textId="77777777" w:rsidR="0056200E" w:rsidRPr="00A50F93" w:rsidRDefault="0056200E" w:rsidP="009259F2">
            <w:pPr>
              <w:ind w:right="-216"/>
              <w:jc w:val="both"/>
            </w:pPr>
            <w:r w:rsidRPr="00A50F93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E08AB" w14:textId="77777777" w:rsidR="0056200E" w:rsidRPr="00A50F93" w:rsidRDefault="0056200E" w:rsidP="009259F2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F44BC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CDE7B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C3AA" w14:textId="77777777" w:rsidR="0056200E" w:rsidRPr="00A50F93" w:rsidRDefault="0056200E" w:rsidP="009259F2">
            <w:pPr>
              <w:jc w:val="both"/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50F93" w14:paraId="399A2246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289F" w14:textId="77777777" w:rsidR="0056200E" w:rsidRPr="00A50F93" w:rsidRDefault="0056200E" w:rsidP="009259F2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4603B" w14:textId="77777777" w:rsidR="0056200E" w:rsidRPr="00A50F93" w:rsidRDefault="0056200E" w:rsidP="009259F2">
            <w:r>
              <w:t xml:space="preserve">Согласие на получение </w:t>
            </w:r>
            <w:r w:rsidRPr="00973F59">
              <w:rPr>
                <w:b/>
              </w:rPr>
              <w:t>Векселя</w:t>
            </w:r>
            <w: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CBD08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CB0A7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BADB" w14:textId="77777777" w:rsidR="0056200E" w:rsidRPr="00973F59" w:rsidRDefault="0056200E" w:rsidP="009259F2">
            <w:pPr>
              <w:jc w:val="both"/>
              <w:rPr>
                <w:i/>
              </w:rPr>
            </w:pPr>
          </w:p>
        </w:tc>
      </w:tr>
      <w:tr w:rsidR="0056200E" w:rsidRPr="00A50F93" w14:paraId="406C2F4B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B28A" w14:textId="77777777" w:rsidR="0056200E" w:rsidRPr="00A50F93" w:rsidRDefault="0056200E" w:rsidP="009259F2">
            <w:pPr>
              <w:ind w:right="-216"/>
              <w:jc w:val="both"/>
            </w:pPr>
            <w:r>
              <w:t>16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CB538A" w14:textId="77777777" w:rsidR="0056200E" w:rsidRPr="00A50F93" w:rsidRDefault="0056200E" w:rsidP="009259F2">
            <w:r w:rsidRPr="00A50F93"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A50F93">
              <w:t>техноло</w:t>
            </w:r>
            <w:r>
              <w:t>-</w:t>
            </w:r>
            <w:r w:rsidRPr="00A50F93">
              <w:t>гических</w:t>
            </w:r>
            <w:proofErr w:type="spellEnd"/>
            <w:r w:rsidRPr="00A50F93">
              <w:t xml:space="preserve">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50B531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43ED65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184E" w14:textId="77777777" w:rsidR="0056200E" w:rsidRPr="00A50F93" w:rsidRDefault="0056200E" w:rsidP="009259F2">
            <w:pPr>
              <w:jc w:val="both"/>
            </w:pPr>
          </w:p>
        </w:tc>
      </w:tr>
      <w:tr w:rsidR="0056200E" w:rsidRPr="00D85AFB" w14:paraId="6CC514B3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2A9D" w14:textId="77777777" w:rsidR="0056200E" w:rsidRPr="00D85AFB" w:rsidRDefault="0056200E" w:rsidP="009259F2">
            <w:pPr>
              <w:ind w:right="-216"/>
              <w:jc w:val="both"/>
            </w:pPr>
            <w:r>
              <w:t>17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27EC3" w14:textId="77777777" w:rsidR="0056200E" w:rsidRDefault="0056200E" w:rsidP="009259F2">
            <w:r>
              <w:t>С</w:t>
            </w:r>
            <w:r w:rsidRPr="00D85AFB">
              <w:t>огласие на предоставление банковских гарантий</w:t>
            </w:r>
            <w:r>
              <w:t>:</w:t>
            </w:r>
            <w:r w:rsidRPr="00D85AFB">
              <w:t xml:space="preserve"> </w:t>
            </w:r>
          </w:p>
          <w:p w14:paraId="13F5BB63" w14:textId="77777777" w:rsidR="0056200E" w:rsidRDefault="0056200E" w:rsidP="009259F2">
            <w:r>
              <w:t xml:space="preserve">- </w:t>
            </w:r>
            <w:r w:rsidRPr="00D85AFB">
              <w:t xml:space="preserve">сохранности и возмещения ущерба в случае порчи и утери материалов и </w:t>
            </w:r>
            <w:r w:rsidR="00E6724A">
              <w:t xml:space="preserve">                </w:t>
            </w:r>
            <w:r w:rsidRPr="00D85AFB">
              <w:t xml:space="preserve">оборудования поставки Заказчика; </w:t>
            </w:r>
          </w:p>
          <w:p w14:paraId="55226F73" w14:textId="77777777" w:rsidR="0056200E" w:rsidRDefault="0056200E" w:rsidP="009259F2">
            <w:r>
              <w:t xml:space="preserve">- </w:t>
            </w:r>
            <w:r w:rsidRPr="00D85AFB">
              <w:t xml:space="preserve">исполнения работ Подрядчиком; </w:t>
            </w:r>
          </w:p>
          <w:p w14:paraId="251A683E" w14:textId="77777777" w:rsidR="0056200E" w:rsidRDefault="0056200E" w:rsidP="009259F2">
            <w:r>
              <w:t xml:space="preserve">- </w:t>
            </w:r>
            <w:r w:rsidRPr="00D85AFB">
              <w:t>финансирования выполнения работ Подрядчиком в гарантийный период</w:t>
            </w:r>
            <w:r>
              <w:t>,</w:t>
            </w:r>
          </w:p>
          <w:p w14:paraId="011DE7B9" w14:textId="77777777" w:rsidR="0056200E" w:rsidRPr="00D85AFB" w:rsidRDefault="0056200E" w:rsidP="009259F2">
            <w:r w:rsidRPr="00D85AFB">
              <w:t>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F4579" w14:textId="77777777" w:rsidR="0056200E" w:rsidRPr="00D85AFB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2925AC" w14:textId="77777777" w:rsidR="0056200E" w:rsidRPr="00D85AFB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2076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56200E" w:rsidRPr="00753DC2" w14:paraId="062C800E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FBF4" w14:textId="77777777" w:rsidR="0056200E" w:rsidRPr="00753DC2" w:rsidRDefault="0056200E" w:rsidP="009259F2">
            <w:pPr>
              <w:ind w:right="-216"/>
            </w:pPr>
            <w:r>
              <w:t>18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9B342" w14:textId="77777777" w:rsidR="0056200E" w:rsidRPr="00753DC2" w:rsidRDefault="0056200E" w:rsidP="009259F2">
            <w:pPr>
              <w:ind w:right="-108"/>
            </w:pPr>
            <w:r>
              <w:t>Н</w:t>
            </w:r>
            <w:r w:rsidRPr="00753DC2">
              <w:t>аличие положительных отзывов о ре</w:t>
            </w:r>
            <w:r>
              <w:t>-</w:t>
            </w:r>
            <w:proofErr w:type="spellStart"/>
            <w:r w:rsidRPr="00753DC2">
              <w:t>зультатах</w:t>
            </w:r>
            <w:proofErr w:type="spellEnd"/>
            <w:r w:rsidRPr="00753DC2">
              <w:t xml:space="preserve"> деятельности, в том числе от обществ, входящих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6EA8DF" w14:textId="77777777" w:rsidR="0056200E" w:rsidRPr="00753DC2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127D6" w14:textId="77777777" w:rsidR="0056200E" w:rsidRPr="00753DC2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18C0" w14:textId="77777777" w:rsidR="0056200E" w:rsidRPr="00753DC2" w:rsidRDefault="0056200E" w:rsidP="009259F2">
            <w:r w:rsidRPr="00973F59">
              <w:rPr>
                <w:i/>
              </w:rPr>
              <w:t>Приложить копии</w:t>
            </w:r>
          </w:p>
        </w:tc>
      </w:tr>
      <w:tr w:rsidR="0056200E" w:rsidRPr="006A11C9" w14:paraId="11897CB7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47C3" w14:textId="77777777" w:rsidR="0056200E" w:rsidRPr="006A11C9" w:rsidRDefault="0056200E" w:rsidP="009259F2">
            <w:pPr>
              <w:ind w:right="-216"/>
              <w:jc w:val="both"/>
            </w:pPr>
            <w:r>
              <w:t>19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30A43" w14:textId="77777777" w:rsidR="0056200E" w:rsidRPr="006A11C9" w:rsidRDefault="0056200E" w:rsidP="009259F2">
            <w:pPr>
              <w:ind w:right="-108"/>
            </w:pPr>
            <w:r>
              <w:t>Н</w:t>
            </w:r>
            <w:r w:rsidRPr="006A11C9">
              <w:t>аличие действующих договоров с об</w:t>
            </w:r>
            <w:r>
              <w:t>-</w:t>
            </w:r>
            <w:proofErr w:type="spellStart"/>
            <w:r w:rsidRPr="006A11C9">
              <w:t>ществами</w:t>
            </w:r>
            <w:proofErr w:type="spellEnd"/>
            <w:r w:rsidRPr="006A11C9">
              <w:t xml:space="preserve">, входящими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D8115" w14:textId="77777777" w:rsidR="0056200E" w:rsidRPr="006A11C9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DED2D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BC6E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 кем и какие</w:t>
            </w:r>
          </w:p>
        </w:tc>
      </w:tr>
      <w:tr w:rsidR="0056200E" w:rsidRPr="006A11C9" w14:paraId="241BD8D0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2729" w14:textId="77777777" w:rsidR="0056200E" w:rsidRPr="006A11C9" w:rsidRDefault="0056200E" w:rsidP="009259F2">
            <w:pPr>
              <w:ind w:right="-216"/>
              <w:jc w:val="both"/>
            </w:pPr>
            <w: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252FF4" w14:textId="77777777" w:rsidR="0056200E" w:rsidRDefault="0056200E" w:rsidP="009259F2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AD783C" w14:textId="77777777" w:rsidR="0056200E" w:rsidRPr="00A50F93" w:rsidRDefault="0056200E" w:rsidP="009259F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A7268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ED1A" w14:textId="77777777" w:rsidR="0056200E" w:rsidRPr="00973F59" w:rsidRDefault="0056200E" w:rsidP="009259F2">
            <w:pPr>
              <w:rPr>
                <w:i/>
              </w:rPr>
            </w:pPr>
          </w:p>
        </w:tc>
      </w:tr>
      <w:tr w:rsidR="0056200E" w:rsidRPr="006A11C9" w14:paraId="39C4B875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5949" w14:textId="77777777" w:rsidR="0056200E" w:rsidRDefault="0056200E" w:rsidP="009259F2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C3286E" w14:textId="77777777" w:rsidR="0056200E" w:rsidRDefault="0056200E" w:rsidP="009259F2">
            <w:pPr>
              <w:ind w:right="-108"/>
            </w:pPr>
            <w:r>
              <w:t>Наличие и состав программного обеспечения, которое будет использовать-</w:t>
            </w:r>
            <w:proofErr w:type="spellStart"/>
            <w:r>
              <w:t>ся</w:t>
            </w:r>
            <w:proofErr w:type="spellEnd"/>
            <w:r>
              <w:t xml:space="preserve"> при выполнении работ</w:t>
            </w:r>
            <w:r w:rsidRPr="00973F59">
              <w:rPr>
                <w:vertAlign w:val="superscript"/>
              </w:rPr>
              <w:t>1</w:t>
            </w:r>
            <w: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2AE73" w14:textId="77777777" w:rsidR="0056200E" w:rsidRPr="00A50F93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1B24E2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A0EF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и копии лицензий</w:t>
            </w:r>
          </w:p>
        </w:tc>
      </w:tr>
    </w:tbl>
    <w:p w14:paraId="4AE543DC" w14:textId="77777777"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58692337" w14:textId="77777777" w:rsidR="0056200E" w:rsidRPr="000422E3" w:rsidRDefault="0056200E" w:rsidP="0056200E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74F6C997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5478DC15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B9FE912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0BD3069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56DE352F" w14:textId="77777777" w:rsidTr="009259F2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AA08E75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C85F366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9D7622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FC3FA1" w14:paraId="5C5A8ED9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25AB2803" w14:textId="77777777" w:rsidR="0056200E" w:rsidRPr="00FC3FA1" w:rsidRDefault="0056200E" w:rsidP="009259F2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22AD00F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2F7CA88A" w14:textId="77777777" w:rsidR="0056200E" w:rsidRPr="00FC3FA1" w:rsidRDefault="0056200E" w:rsidP="009259F2">
            <w:pPr>
              <w:jc w:val="both"/>
            </w:pPr>
          </w:p>
        </w:tc>
      </w:tr>
      <w:tr w:rsidR="0056200E" w:rsidRPr="00FC3FA1" w14:paraId="66646972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1926F712" w14:textId="77777777" w:rsidR="0056200E" w:rsidRPr="00FC3FA1" w:rsidRDefault="0056200E" w:rsidP="009259F2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6E13806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92EE06D" w14:textId="77777777" w:rsidR="0056200E" w:rsidRPr="00FC3FA1" w:rsidRDefault="0056200E" w:rsidP="009259F2">
            <w:pPr>
              <w:jc w:val="both"/>
            </w:pPr>
          </w:p>
        </w:tc>
      </w:tr>
      <w:tr w:rsidR="0056200E" w:rsidRPr="00973F59" w14:paraId="3398F10E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352E2EE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7CB253F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760B1F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5A445E5D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0D647E2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3477BD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868099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FC3FA1" w14:paraId="58B098B1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0BE4E955" w14:textId="77777777" w:rsidR="0056200E" w:rsidRPr="00FC3FA1" w:rsidRDefault="0056200E" w:rsidP="009259F2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7D829A8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AC312AE" w14:textId="77777777" w:rsidR="0056200E" w:rsidRPr="00FC3FA1" w:rsidRDefault="0056200E" w:rsidP="009259F2">
            <w:pPr>
              <w:jc w:val="both"/>
            </w:pPr>
          </w:p>
        </w:tc>
      </w:tr>
      <w:tr w:rsidR="0056200E" w:rsidRPr="00973F59" w14:paraId="4AEF3DDE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09DEA55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14:paraId="3D7957F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14:paraId="733161E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88577F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3591108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57253EF2" w14:textId="77777777" w:rsidR="0056200E" w:rsidRPr="0063121C" w:rsidRDefault="0056200E" w:rsidP="0056200E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4AECA6D3" w14:textId="77777777" w:rsidR="0056200E" w:rsidRPr="000422E3" w:rsidRDefault="0056200E" w:rsidP="0056200E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14:paraId="73C8CF7B" w14:textId="77777777" w:rsidR="00637C3A" w:rsidRDefault="00637C3A"/>
    <w:sectPr w:rsidR="0063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EDE"/>
    <w:rsid w:val="00201B7B"/>
    <w:rsid w:val="0056200E"/>
    <w:rsid w:val="00637C3A"/>
    <w:rsid w:val="006836D6"/>
    <w:rsid w:val="00714F08"/>
    <w:rsid w:val="00905EDE"/>
    <w:rsid w:val="00A31167"/>
    <w:rsid w:val="00E6724A"/>
    <w:rsid w:val="00F2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0ED5"/>
  <w15:docId w15:val="{E8119ACE-372C-46B1-9E67-5001A993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 Марат Владимирович</dc:creator>
  <cp:keywords/>
  <dc:description/>
  <cp:lastModifiedBy>Хамидулин Саяр Гаярович</cp:lastModifiedBy>
  <cp:revision>8</cp:revision>
  <dcterms:created xsi:type="dcterms:W3CDTF">2020-08-14T06:04:00Z</dcterms:created>
  <dcterms:modified xsi:type="dcterms:W3CDTF">2026-06-03T08:49:00Z</dcterms:modified>
</cp:coreProperties>
</file>